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4E6B" w14:textId="5386195E" w:rsidR="001A5F8A" w:rsidRDefault="001A5F8A">
      <w:pPr>
        <w:pStyle w:val="Corpsdetexte"/>
        <w:ind w:left="109"/>
        <w:rPr>
          <w:rFonts w:ascii="Times New Roman"/>
          <w:sz w:val="20"/>
        </w:rPr>
      </w:pPr>
    </w:p>
    <w:p w14:paraId="430B8B6C" w14:textId="5A881219" w:rsidR="001A5F8A" w:rsidRDefault="001A5F8A">
      <w:pPr>
        <w:pStyle w:val="Corpsdetexte"/>
        <w:rPr>
          <w:sz w:val="20"/>
        </w:rPr>
      </w:pPr>
    </w:p>
    <w:p w14:paraId="312B38F4" w14:textId="6234A362" w:rsidR="00570BC6" w:rsidRDefault="00570BC6">
      <w:pPr>
        <w:pStyle w:val="Corpsdetexte"/>
        <w:rPr>
          <w:sz w:val="20"/>
        </w:rPr>
      </w:pPr>
    </w:p>
    <w:p w14:paraId="186CD007" w14:textId="217565D3" w:rsidR="00570BC6" w:rsidRDefault="00570BC6">
      <w:pPr>
        <w:pStyle w:val="Corpsdetexte"/>
        <w:rPr>
          <w:sz w:val="20"/>
        </w:rPr>
      </w:pPr>
    </w:p>
    <w:p w14:paraId="2FD01BDB" w14:textId="5DC96FFB" w:rsidR="00570BC6" w:rsidRDefault="00570BC6">
      <w:pPr>
        <w:pStyle w:val="Corpsdetexte"/>
        <w:rPr>
          <w:sz w:val="20"/>
        </w:rPr>
      </w:pPr>
    </w:p>
    <w:p w14:paraId="586CBE04" w14:textId="497EDA3C" w:rsidR="00D243CB" w:rsidRDefault="00D243CB" w:rsidP="00D243CB">
      <w:pPr>
        <w:spacing w:before="4"/>
        <w:jc w:val="center"/>
        <w:rPr>
          <w:rFonts w:ascii="Times New Roman" w:eastAsia="Arial" w:hAnsi="Times New Roman" w:cs="Times New Roman"/>
          <w:sz w:val="18"/>
        </w:rPr>
      </w:pPr>
      <w:r w:rsidRPr="00AC75BD">
        <w:rPr>
          <w:rFonts w:ascii="Times New Roman" w:eastAsia="Arial" w:hAnsi="Times New Roman" w:cs="Times New Roman"/>
          <w:sz w:val="18"/>
          <w:highlight w:val="yellow"/>
        </w:rPr>
        <w:t>[</w:t>
      </w:r>
      <w:r w:rsidRPr="00AC75BD">
        <w:rPr>
          <w:rFonts w:ascii="Times New Roman" w:eastAsia="Arial" w:hAnsi="Times New Roman" w:cs="Times New Roman"/>
          <w:szCs w:val="28"/>
          <w:highlight w:val="yellow"/>
        </w:rPr>
        <w:t>Logo</w:t>
      </w:r>
      <w:r w:rsidRPr="00AC75BD">
        <w:rPr>
          <w:rFonts w:ascii="Times New Roman" w:eastAsia="Arial" w:hAnsi="Times New Roman" w:cs="Times New Roman"/>
          <w:sz w:val="18"/>
          <w:highlight w:val="yellow"/>
        </w:rPr>
        <w:t xml:space="preserve"> </w:t>
      </w:r>
      <w:proofErr w:type="spellStart"/>
      <w:r w:rsidR="00D75992">
        <w:rPr>
          <w:rFonts w:ascii="Times New Roman" w:eastAsia="Arial" w:hAnsi="Times New Roman" w:cs="Times New Roman"/>
          <w:szCs w:val="28"/>
          <w:highlight w:val="yellow"/>
        </w:rPr>
        <w:t>Label’Vie</w:t>
      </w:r>
      <w:proofErr w:type="spellEnd"/>
      <w:r w:rsidRPr="00AC75BD">
        <w:rPr>
          <w:rFonts w:ascii="Times New Roman" w:eastAsia="Arial" w:hAnsi="Times New Roman" w:cs="Times New Roman"/>
          <w:sz w:val="18"/>
          <w:highlight w:val="yellow"/>
        </w:rPr>
        <w:t>]</w:t>
      </w:r>
    </w:p>
    <w:p w14:paraId="5EC28355" w14:textId="77777777" w:rsidR="00D243CB" w:rsidRDefault="00D243CB" w:rsidP="00D243CB">
      <w:pPr>
        <w:spacing w:before="4"/>
        <w:jc w:val="center"/>
        <w:rPr>
          <w:rFonts w:ascii="Times New Roman" w:eastAsia="Arial" w:hAnsi="Times New Roman" w:cs="Times New Roman"/>
          <w:sz w:val="18"/>
        </w:rPr>
      </w:pPr>
    </w:p>
    <w:p w14:paraId="67353296" w14:textId="77777777" w:rsidR="00D243CB" w:rsidRDefault="00D243CB" w:rsidP="00D243CB">
      <w:pPr>
        <w:spacing w:before="4"/>
        <w:jc w:val="center"/>
        <w:rPr>
          <w:rFonts w:ascii="Times New Roman" w:eastAsia="Arial" w:hAnsi="Times New Roman" w:cs="Times New Roman"/>
          <w:sz w:val="18"/>
        </w:rPr>
      </w:pPr>
    </w:p>
    <w:p w14:paraId="0809AF77" w14:textId="77777777" w:rsidR="00D75992" w:rsidRPr="0002207E" w:rsidRDefault="00D75992" w:rsidP="00D75992">
      <w:pPr>
        <w:jc w:val="center"/>
        <w:rPr>
          <w:rFonts w:ascii="Times New Roman" w:hAnsi="Times New Roman" w:cs="Times New Roman"/>
          <w:b/>
          <w:lang w:eastAsia="en-GB"/>
        </w:rPr>
      </w:pPr>
      <w:bookmarkStart w:id="0" w:name="_Hlk109918885"/>
      <w:r w:rsidRPr="0002207E">
        <w:rPr>
          <w:rFonts w:ascii="Times New Roman" w:hAnsi="Times New Roman" w:cs="Times New Roman"/>
          <w:b/>
          <w:lang w:eastAsia="en-GB"/>
        </w:rPr>
        <w:t>LABEL’VIE</w:t>
      </w:r>
    </w:p>
    <w:p w14:paraId="769D284B" w14:textId="77777777" w:rsidR="00D75992" w:rsidRPr="0002207E" w:rsidRDefault="00D75992" w:rsidP="00D75992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</w:p>
    <w:p w14:paraId="061FAAB4" w14:textId="77777777" w:rsidR="00D75992" w:rsidRPr="0002207E" w:rsidRDefault="00D75992" w:rsidP="00D75992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Société Anonyme à Conseil d’administration </w:t>
      </w:r>
    </w:p>
    <w:p w14:paraId="07E46CC6" w14:textId="3A2CBE6D" w:rsidR="00D75992" w:rsidRPr="0002207E" w:rsidRDefault="00D75992" w:rsidP="00D75992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Au capital de </w:t>
      </w:r>
      <w:r w:rsidR="008C156E">
        <w:rPr>
          <w:rFonts w:ascii="Times New Roman" w:hAnsi="Times New Roman" w:cs="Times New Roman"/>
          <w:b/>
          <w:color w:val="000000" w:themeColor="text1"/>
        </w:rPr>
        <w:t>289.395.700</w:t>
      </w:r>
      <w:r w:rsidRPr="000220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dirhams</w:t>
      </w:r>
    </w:p>
    <w:p w14:paraId="612D8FF1" w14:textId="77777777" w:rsidR="00D75992" w:rsidRPr="0002207E" w:rsidRDefault="00D75992" w:rsidP="00D75992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Siège social : Rabat-</w:t>
      </w:r>
      <w:proofErr w:type="spellStart"/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Souissi</w:t>
      </w:r>
      <w:proofErr w:type="spellEnd"/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, Km</w:t>
      </w:r>
      <w:r w:rsidRPr="0002207E">
        <w:rPr>
          <w:rFonts w:ascii="Times New Roman" w:hAnsi="Times New Roman" w:cs="Times New Roman"/>
          <w:b/>
        </w:rPr>
        <w:t xml:space="preserve"> 3,5 Angle rues Rif et Zaërs</w:t>
      </w:r>
    </w:p>
    <w:p w14:paraId="2BF7EA3E" w14:textId="77777777" w:rsidR="00D75992" w:rsidRPr="0002207E" w:rsidRDefault="00D75992" w:rsidP="00D75992">
      <w:pPr>
        <w:tabs>
          <w:tab w:val="left" w:pos="142"/>
          <w:tab w:val="left" w:pos="567"/>
          <w:tab w:val="left" w:pos="1134"/>
          <w:tab w:val="left" w:pos="1701"/>
          <w:tab w:val="left" w:pos="2268"/>
          <w:tab w:val="left" w:pos="6237"/>
        </w:tabs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Registre du Commerce </w:t>
      </w:r>
      <w:r w:rsidRPr="0002207E">
        <w:rPr>
          <w:rFonts w:ascii="Times New Roman" w:hAnsi="Times New Roman" w:cs="Times New Roman"/>
          <w:b/>
          <w:lang w:eastAsia="en-GB"/>
        </w:rPr>
        <w:t>de Rabat sous le numéro 27.433</w:t>
      </w:r>
    </w:p>
    <w:bookmarkEnd w:id="0"/>
    <w:p w14:paraId="13D9DEB5" w14:textId="28417629" w:rsidR="00570BC6" w:rsidRDefault="00570BC6">
      <w:pPr>
        <w:pStyle w:val="Corpsdetexte"/>
        <w:rPr>
          <w:sz w:val="20"/>
        </w:rPr>
      </w:pPr>
    </w:p>
    <w:p w14:paraId="2CF07F02" w14:textId="77777777" w:rsidR="001A5F8A" w:rsidRDefault="001A5F8A">
      <w:pPr>
        <w:pStyle w:val="Corpsdetexte"/>
        <w:spacing w:before="1"/>
        <w:rPr>
          <w:sz w:val="29"/>
        </w:rPr>
      </w:pPr>
    </w:p>
    <w:p w14:paraId="2145423A" w14:textId="77777777" w:rsidR="001A5F8A" w:rsidRPr="00B546F8" w:rsidRDefault="00B61ACB">
      <w:pPr>
        <w:pStyle w:val="Titre"/>
        <w:rPr>
          <w:rFonts w:ascii="Times New Roman" w:hAnsi="Times New Roman" w:cs="Times New Roman"/>
          <w:sz w:val="24"/>
          <w:szCs w:val="24"/>
        </w:rPr>
      </w:pPr>
      <w:r w:rsidRPr="00B546F8">
        <w:rPr>
          <w:rFonts w:ascii="Times New Roman" w:hAnsi="Times New Roman" w:cs="Times New Roman"/>
          <w:sz w:val="24"/>
          <w:szCs w:val="24"/>
        </w:rPr>
        <w:t>POUVOIR</w:t>
      </w:r>
    </w:p>
    <w:p w14:paraId="790A5E05" w14:textId="77777777" w:rsidR="001A5F8A" w:rsidRPr="00D243CB" w:rsidRDefault="001A5F8A">
      <w:pPr>
        <w:pStyle w:val="Corpsdetexte"/>
        <w:rPr>
          <w:rFonts w:ascii="Times New Roman" w:hAnsi="Times New Roman" w:cs="Times New Roman"/>
          <w:b/>
        </w:rPr>
      </w:pPr>
    </w:p>
    <w:p w14:paraId="494D3FA3" w14:textId="77777777" w:rsidR="001A5F8A" w:rsidRPr="00D243CB" w:rsidRDefault="001A5F8A">
      <w:pPr>
        <w:pStyle w:val="Corpsdetexte"/>
        <w:spacing w:before="11"/>
        <w:rPr>
          <w:rFonts w:ascii="Times New Roman" w:hAnsi="Times New Roman" w:cs="Times New Roman"/>
          <w:b/>
        </w:rPr>
      </w:pPr>
    </w:p>
    <w:p w14:paraId="338F22C9" w14:textId="77777777" w:rsidR="001A5F8A" w:rsidRPr="00D243CB" w:rsidRDefault="00B61ACB">
      <w:pPr>
        <w:pStyle w:val="Titre1"/>
        <w:spacing w:before="93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L’actionnaire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convoqué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est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une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Personne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physique</w:t>
      </w:r>
    </w:p>
    <w:p w14:paraId="1536594E" w14:textId="77777777" w:rsidR="001A5F8A" w:rsidRPr="00D243CB" w:rsidRDefault="00B61ACB">
      <w:pPr>
        <w:pStyle w:val="Corpsdetexte"/>
        <w:spacing w:before="11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Je soussigné(e)</w:t>
      </w:r>
    </w:p>
    <w:p w14:paraId="610CC878" w14:textId="77777777" w:rsidR="001A5F8A" w:rsidRPr="00D243CB" w:rsidRDefault="00B61ACB">
      <w:pPr>
        <w:spacing w:before="124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Nom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Prénom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”Nom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détenteur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capital”,</w:t>
      </w:r>
    </w:p>
    <w:p w14:paraId="42739A35" w14:textId="77777777" w:rsidR="001A5F8A" w:rsidRPr="00D243CB" w:rsidRDefault="00B61ACB">
      <w:pPr>
        <w:spacing w:before="124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Domicile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</w:t>
      </w:r>
    </w:p>
    <w:p w14:paraId="67EFAB55" w14:textId="77777777" w:rsidR="001A5F8A" w:rsidRPr="00D243CB" w:rsidRDefault="001A5F8A">
      <w:pPr>
        <w:pStyle w:val="Corpsdetexte"/>
        <w:rPr>
          <w:rFonts w:ascii="Times New Roman" w:hAnsi="Times New Roman" w:cs="Times New Roman"/>
          <w:i/>
        </w:rPr>
      </w:pPr>
    </w:p>
    <w:p w14:paraId="708CD20A" w14:textId="77777777" w:rsidR="001A5F8A" w:rsidRPr="00D243CB" w:rsidRDefault="001A5F8A">
      <w:pPr>
        <w:pStyle w:val="Corpsdetexte"/>
        <w:spacing w:before="8"/>
        <w:rPr>
          <w:rFonts w:ascii="Times New Roman" w:hAnsi="Times New Roman" w:cs="Times New Roman"/>
          <w:i/>
        </w:rPr>
      </w:pPr>
    </w:p>
    <w:p w14:paraId="6562B4A1" w14:textId="77777777" w:rsidR="001A5F8A" w:rsidRPr="00D243CB" w:rsidRDefault="00B61ACB">
      <w:pPr>
        <w:pStyle w:val="Titre1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L’actionnaire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convoqué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est</w:t>
      </w:r>
      <w:r w:rsidRPr="00D243CB">
        <w:rPr>
          <w:rFonts w:ascii="Times New Roman" w:hAnsi="Times New Roman" w:cs="Times New Roman"/>
          <w:spacing w:val="-6"/>
        </w:rPr>
        <w:t xml:space="preserve"> </w:t>
      </w:r>
      <w:r w:rsidRPr="00D243CB">
        <w:rPr>
          <w:rFonts w:ascii="Times New Roman" w:hAnsi="Times New Roman" w:cs="Times New Roman"/>
        </w:rPr>
        <w:t>une</w:t>
      </w:r>
      <w:r w:rsidRPr="00D243CB">
        <w:rPr>
          <w:rFonts w:ascii="Times New Roman" w:hAnsi="Times New Roman" w:cs="Times New Roman"/>
          <w:spacing w:val="-5"/>
        </w:rPr>
        <w:t xml:space="preserve"> </w:t>
      </w:r>
      <w:r w:rsidRPr="00D243CB">
        <w:rPr>
          <w:rFonts w:ascii="Times New Roman" w:hAnsi="Times New Roman" w:cs="Times New Roman"/>
        </w:rPr>
        <w:t>Personne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morale</w:t>
      </w:r>
    </w:p>
    <w:p w14:paraId="16B86D04" w14:textId="77777777" w:rsidR="001A5F8A" w:rsidRPr="00D243CB" w:rsidRDefault="00B61ACB">
      <w:pPr>
        <w:pStyle w:val="Corpsdetexte"/>
        <w:spacing w:before="11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soussignée</w:t>
      </w:r>
    </w:p>
    <w:p w14:paraId="3C3AF4D7" w14:textId="77777777" w:rsidR="001A5F8A" w:rsidRPr="00D243CB" w:rsidRDefault="00B61ACB">
      <w:pPr>
        <w:spacing w:before="124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Raison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sociale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”Nom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détenteur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du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capital”,</w:t>
      </w:r>
    </w:p>
    <w:p w14:paraId="3CCFB366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Forme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juridique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Forme”,</w:t>
      </w:r>
    </w:p>
    <w:p w14:paraId="07221AFD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Siège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social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”Ville”,</w:t>
      </w:r>
    </w:p>
    <w:p w14:paraId="42720199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Immatriculée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au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registre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commerce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sous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numéro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RC”,</w:t>
      </w:r>
    </w:p>
    <w:p w14:paraId="2AB4326F" w14:textId="77777777" w:rsidR="001A5F8A" w:rsidRPr="00D243CB" w:rsidRDefault="00B61ACB">
      <w:pPr>
        <w:pStyle w:val="Corpsdetexte"/>
        <w:spacing w:before="11" w:line="249" w:lineRule="auto"/>
        <w:ind w:left="580" w:right="580"/>
        <w:jc w:val="both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Représentée par ”Nom du représentant légal de la société actionnaire”, en qualité de représentant légal de</w:t>
      </w:r>
      <w:r w:rsidRPr="00D243CB">
        <w:rPr>
          <w:rFonts w:ascii="Times New Roman" w:hAnsi="Times New Roman" w:cs="Times New Roman"/>
          <w:spacing w:val="1"/>
        </w:rPr>
        <w:t xml:space="preserve"> </w:t>
      </w: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Société ”Dénomination sociale de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société actionnaire”</w:t>
      </w:r>
    </w:p>
    <w:p w14:paraId="322C3B3A" w14:textId="77777777" w:rsidR="001A5F8A" w:rsidRPr="00D243CB" w:rsidRDefault="001A5F8A">
      <w:pPr>
        <w:pStyle w:val="Corpsdetexte"/>
        <w:spacing w:before="10"/>
        <w:rPr>
          <w:rFonts w:ascii="Times New Roman" w:hAnsi="Times New Roman" w:cs="Times New Roman"/>
        </w:rPr>
      </w:pPr>
    </w:p>
    <w:p w14:paraId="65E8E7A0" w14:textId="3B69EF3B" w:rsidR="001A5F8A" w:rsidRPr="00D243CB" w:rsidRDefault="00B61ACB">
      <w:pPr>
        <w:pStyle w:val="Corpsdetexte"/>
        <w:spacing w:line="249" w:lineRule="auto"/>
        <w:ind w:left="580" w:right="579"/>
        <w:jc w:val="both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 xml:space="preserve">Actionnaire de la société </w:t>
      </w:r>
      <w:r w:rsidR="00D75992" w:rsidRPr="00D75992">
        <w:rPr>
          <w:rFonts w:ascii="Times New Roman" w:hAnsi="Times New Roman" w:cs="Times New Roman"/>
        </w:rPr>
        <w:t xml:space="preserve">LABEL’VIE, société Anonyme au capital social de </w:t>
      </w:r>
      <w:r w:rsidR="008C156E" w:rsidRPr="008C156E">
        <w:rPr>
          <w:rFonts w:ascii="Times New Roman" w:hAnsi="Times New Roman" w:cs="Times New Roman"/>
        </w:rPr>
        <w:t>289.395.700</w:t>
      </w:r>
      <w:r w:rsidR="008C156E">
        <w:rPr>
          <w:rFonts w:ascii="Times New Roman" w:hAnsi="Times New Roman" w:cs="Times New Roman"/>
        </w:rPr>
        <w:t xml:space="preserve"> </w:t>
      </w:r>
      <w:r w:rsidR="00D75992" w:rsidRPr="00D75992">
        <w:rPr>
          <w:rFonts w:ascii="Times New Roman" w:hAnsi="Times New Roman" w:cs="Times New Roman"/>
        </w:rPr>
        <w:t xml:space="preserve">Dirhams, dont le siège social est situé à Rabat- </w:t>
      </w:r>
      <w:proofErr w:type="spellStart"/>
      <w:r w:rsidR="00D75992" w:rsidRPr="00D75992">
        <w:rPr>
          <w:rFonts w:ascii="Times New Roman" w:hAnsi="Times New Roman" w:cs="Times New Roman"/>
        </w:rPr>
        <w:t>Souissi</w:t>
      </w:r>
      <w:proofErr w:type="spellEnd"/>
      <w:r w:rsidR="00D75992" w:rsidRPr="00D75992">
        <w:rPr>
          <w:rFonts w:ascii="Times New Roman" w:hAnsi="Times New Roman" w:cs="Times New Roman"/>
        </w:rPr>
        <w:t xml:space="preserve">, Km 3.5 Angle Rues Rif et Zaërs, immatriculée au registre du commerce de Rabat sous le numéro 27.433 </w:t>
      </w:r>
      <w:r w:rsidR="00D243CB" w:rsidRPr="00D243CB">
        <w:rPr>
          <w:rFonts w:ascii="Times New Roman" w:hAnsi="Times New Roman" w:cs="Times New Roman"/>
        </w:rPr>
        <w:t xml:space="preserve">(la </w:t>
      </w:r>
      <w:r w:rsidR="00D243CB" w:rsidRPr="00D243CB">
        <w:rPr>
          <w:rFonts w:ascii="Times New Roman" w:hAnsi="Times New Roman" w:cs="Times New Roman"/>
          <w:b/>
          <w:bCs/>
        </w:rPr>
        <w:t>Société</w:t>
      </w:r>
      <w:r w:rsidR="00D243CB" w:rsidRPr="00D243CB">
        <w:rPr>
          <w:rFonts w:ascii="Times New Roman" w:hAnsi="Times New Roman" w:cs="Times New Roman"/>
        </w:rPr>
        <w:t>)</w:t>
      </w:r>
      <w:r w:rsidRPr="00D243CB">
        <w:rPr>
          <w:rFonts w:ascii="Times New Roman" w:hAnsi="Times New Roman" w:cs="Times New Roman"/>
        </w:rPr>
        <w:t>,</w:t>
      </w:r>
    </w:p>
    <w:p w14:paraId="40FBDC7E" w14:textId="77777777" w:rsidR="001A5F8A" w:rsidRPr="00D243CB" w:rsidRDefault="001A5F8A">
      <w:pPr>
        <w:pStyle w:val="Corpsdetexte"/>
        <w:spacing w:before="10"/>
        <w:rPr>
          <w:rFonts w:ascii="Times New Roman" w:hAnsi="Times New Roman" w:cs="Times New Roman"/>
        </w:rPr>
      </w:pPr>
    </w:p>
    <w:p w14:paraId="1946B3AE" w14:textId="2619320B" w:rsidR="001A5F8A" w:rsidRPr="00D243CB" w:rsidRDefault="00471F51">
      <w:pPr>
        <w:pStyle w:val="Corpsdetexte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Constitue</w:t>
      </w:r>
      <w:r w:rsidR="00B61ACB" w:rsidRPr="00D243CB">
        <w:rPr>
          <w:rFonts w:ascii="Times New Roman" w:hAnsi="Times New Roman" w:cs="Times New Roman"/>
          <w:spacing w:val="-1"/>
        </w:rPr>
        <w:t xml:space="preserve"> </w:t>
      </w:r>
      <w:r w:rsidR="00B61ACB" w:rsidRPr="00D243CB">
        <w:rPr>
          <w:rFonts w:ascii="Times New Roman" w:hAnsi="Times New Roman" w:cs="Times New Roman"/>
        </w:rPr>
        <w:t>pour</w:t>
      </w:r>
      <w:r w:rsidR="00B61ACB" w:rsidRPr="00D243CB">
        <w:rPr>
          <w:rFonts w:ascii="Times New Roman" w:hAnsi="Times New Roman" w:cs="Times New Roman"/>
          <w:spacing w:val="-2"/>
        </w:rPr>
        <w:t xml:space="preserve"> </w:t>
      </w:r>
      <w:r w:rsidR="00B61ACB" w:rsidRPr="00D243CB">
        <w:rPr>
          <w:rFonts w:ascii="Times New Roman" w:hAnsi="Times New Roman" w:cs="Times New Roman"/>
        </w:rPr>
        <w:t>mandataire</w:t>
      </w:r>
      <w:r w:rsidR="00B61ACB" w:rsidRPr="00D243CB">
        <w:rPr>
          <w:rFonts w:ascii="Times New Roman" w:hAnsi="Times New Roman" w:cs="Times New Roman"/>
          <w:spacing w:val="-1"/>
        </w:rPr>
        <w:t xml:space="preserve"> </w:t>
      </w:r>
      <w:r w:rsidR="00B61ACB" w:rsidRPr="00D243CB">
        <w:rPr>
          <w:rFonts w:ascii="Times New Roman" w:hAnsi="Times New Roman" w:cs="Times New Roman"/>
        </w:rPr>
        <w:t>:</w:t>
      </w:r>
    </w:p>
    <w:p w14:paraId="5178A88A" w14:textId="77777777" w:rsidR="001A5F8A" w:rsidRPr="00D243CB" w:rsidRDefault="001A5F8A">
      <w:pPr>
        <w:pStyle w:val="Corpsdetexte"/>
        <w:spacing w:before="8"/>
        <w:rPr>
          <w:rFonts w:ascii="Times New Roman" w:hAnsi="Times New Roman" w:cs="Times New Roman"/>
        </w:rPr>
      </w:pPr>
    </w:p>
    <w:p w14:paraId="7C94406E" w14:textId="77777777" w:rsidR="00D243CB" w:rsidRDefault="00B61ACB">
      <w:pPr>
        <w:spacing w:line="249" w:lineRule="auto"/>
        <w:ind w:left="580" w:right="6334"/>
        <w:rPr>
          <w:rFonts w:ascii="Times New Roman" w:hAnsi="Times New Roman" w:cs="Times New Roman"/>
          <w:b/>
          <w:spacing w:val="1"/>
        </w:rPr>
      </w:pPr>
      <w:r w:rsidRPr="00D243CB">
        <w:rPr>
          <w:rFonts w:ascii="Times New Roman" w:hAnsi="Times New Roman" w:cs="Times New Roman"/>
          <w:b/>
        </w:rPr>
        <w:t>Le mandataire est une Personne physique</w:t>
      </w:r>
      <w:r w:rsidRPr="00D243CB">
        <w:rPr>
          <w:rFonts w:ascii="Times New Roman" w:hAnsi="Times New Roman" w:cs="Times New Roman"/>
          <w:b/>
          <w:spacing w:val="1"/>
        </w:rPr>
        <w:t xml:space="preserve"> </w:t>
      </w:r>
    </w:p>
    <w:p w14:paraId="1CE69A50" w14:textId="256DB3B7" w:rsidR="001A5F8A" w:rsidRPr="00D243CB" w:rsidRDefault="00B61ACB">
      <w:pPr>
        <w:spacing w:line="249" w:lineRule="auto"/>
        <w:ind w:left="580" w:right="6334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 xml:space="preserve">Nom et Prénom : </w:t>
      </w:r>
      <w:r w:rsidRPr="00D243CB">
        <w:rPr>
          <w:rFonts w:ascii="Times New Roman" w:hAnsi="Times New Roman" w:cs="Times New Roman"/>
          <w:i/>
        </w:rPr>
        <w:t>”Nom du détenteur du capital”,</w:t>
      </w:r>
      <w:r w:rsidRPr="00D243CB">
        <w:rPr>
          <w:rFonts w:ascii="Times New Roman" w:hAnsi="Times New Roman" w:cs="Times New Roman"/>
          <w:i/>
          <w:spacing w:val="-59"/>
        </w:rPr>
        <w:t xml:space="preserve"> </w:t>
      </w:r>
      <w:r w:rsidRPr="00D243CB">
        <w:rPr>
          <w:rFonts w:ascii="Times New Roman" w:hAnsi="Times New Roman" w:cs="Times New Roman"/>
        </w:rPr>
        <w:t>Domicile</w:t>
      </w:r>
      <w:r w:rsidRPr="00D243CB">
        <w:rPr>
          <w:rFonts w:ascii="Times New Roman" w:hAnsi="Times New Roman" w:cs="Times New Roman"/>
          <w:spacing w:val="-4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</w:t>
      </w:r>
    </w:p>
    <w:p w14:paraId="55BAC348" w14:textId="77777777" w:rsidR="001A5F8A" w:rsidRPr="00D243CB" w:rsidRDefault="001A5F8A">
      <w:pPr>
        <w:pStyle w:val="Corpsdetexte"/>
        <w:rPr>
          <w:rFonts w:ascii="Times New Roman" w:hAnsi="Times New Roman" w:cs="Times New Roman"/>
          <w:i/>
        </w:rPr>
      </w:pPr>
    </w:p>
    <w:p w14:paraId="57F2E33F" w14:textId="77777777" w:rsidR="00D243CB" w:rsidRDefault="00B61ACB">
      <w:pPr>
        <w:spacing w:line="249" w:lineRule="auto"/>
        <w:ind w:left="580" w:right="6444"/>
        <w:rPr>
          <w:rFonts w:ascii="Times New Roman" w:hAnsi="Times New Roman" w:cs="Times New Roman"/>
          <w:b/>
          <w:spacing w:val="1"/>
        </w:rPr>
      </w:pPr>
      <w:r w:rsidRPr="00D243CB">
        <w:rPr>
          <w:rFonts w:ascii="Times New Roman" w:hAnsi="Times New Roman" w:cs="Times New Roman"/>
          <w:b/>
        </w:rPr>
        <w:t>Le mandataire est une Personne morale</w:t>
      </w:r>
      <w:r w:rsidRPr="00D243CB">
        <w:rPr>
          <w:rFonts w:ascii="Times New Roman" w:hAnsi="Times New Roman" w:cs="Times New Roman"/>
          <w:b/>
          <w:spacing w:val="1"/>
        </w:rPr>
        <w:t xml:space="preserve"> </w:t>
      </w:r>
    </w:p>
    <w:p w14:paraId="78E28149" w14:textId="5E78B634" w:rsidR="001A5F8A" w:rsidRPr="00D243CB" w:rsidRDefault="00B61ACB">
      <w:pPr>
        <w:spacing w:line="249" w:lineRule="auto"/>
        <w:ind w:left="580" w:right="6444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 xml:space="preserve">Raison sociale : </w:t>
      </w:r>
      <w:r w:rsidRPr="00D243CB">
        <w:rPr>
          <w:rFonts w:ascii="Times New Roman" w:hAnsi="Times New Roman" w:cs="Times New Roman"/>
          <w:i/>
        </w:rPr>
        <w:t>”Nom du détenteur du capital”,</w:t>
      </w:r>
      <w:r w:rsidRPr="00D243CB">
        <w:rPr>
          <w:rFonts w:ascii="Times New Roman" w:hAnsi="Times New Roman" w:cs="Times New Roman"/>
          <w:i/>
          <w:spacing w:val="-59"/>
        </w:rPr>
        <w:t xml:space="preserve"> </w:t>
      </w:r>
      <w:r w:rsidRPr="00D243CB">
        <w:rPr>
          <w:rFonts w:ascii="Times New Roman" w:hAnsi="Times New Roman" w:cs="Times New Roman"/>
        </w:rPr>
        <w:t>Forme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juridique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 xml:space="preserve">: </w:t>
      </w:r>
      <w:r w:rsidRPr="00D243CB">
        <w:rPr>
          <w:rFonts w:ascii="Times New Roman" w:hAnsi="Times New Roman" w:cs="Times New Roman"/>
          <w:i/>
        </w:rPr>
        <w:t>” Forme”,</w:t>
      </w:r>
    </w:p>
    <w:p w14:paraId="2486CF72" w14:textId="77777777" w:rsidR="001A5F8A" w:rsidRPr="00D243CB" w:rsidRDefault="00B61ACB">
      <w:pPr>
        <w:spacing w:before="3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Siège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social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: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et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rue”</w:t>
      </w:r>
      <w:r w:rsidRPr="00D243CB">
        <w:rPr>
          <w:rFonts w:ascii="Times New Roman" w:hAnsi="Times New Roman" w:cs="Times New Roman"/>
          <w:i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”Code</w:t>
      </w:r>
      <w:r w:rsidRPr="00D243CB">
        <w:rPr>
          <w:rFonts w:ascii="Times New Roman" w:hAnsi="Times New Roman" w:cs="Times New Roman"/>
          <w:i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postal”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”Ville”,</w:t>
      </w:r>
    </w:p>
    <w:p w14:paraId="62D1210D" w14:textId="77777777" w:rsidR="001A5F8A" w:rsidRPr="00D243CB" w:rsidRDefault="00B61ACB">
      <w:pPr>
        <w:spacing w:before="11"/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</w:rPr>
        <w:t>Immatriculée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au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registre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du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commerce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</w:rPr>
        <w:t>”Ville”</w:t>
      </w:r>
      <w:r w:rsidRPr="00D243CB">
        <w:rPr>
          <w:rFonts w:ascii="Times New Roman" w:hAnsi="Times New Roman" w:cs="Times New Roman"/>
          <w:i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sous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numéro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</w:rPr>
        <w:t>”Numéro</w:t>
      </w:r>
      <w:r w:rsidRPr="00D243CB">
        <w:rPr>
          <w:rFonts w:ascii="Times New Roman" w:hAnsi="Times New Roman" w:cs="Times New Roman"/>
          <w:i/>
          <w:spacing w:val="-1"/>
        </w:rPr>
        <w:t xml:space="preserve"> </w:t>
      </w:r>
      <w:r w:rsidRPr="00D243CB">
        <w:rPr>
          <w:rFonts w:ascii="Times New Roman" w:hAnsi="Times New Roman" w:cs="Times New Roman"/>
          <w:i/>
        </w:rPr>
        <w:t>RC”,</w:t>
      </w:r>
    </w:p>
    <w:p w14:paraId="0BEDEB5C" w14:textId="77777777" w:rsidR="001A5F8A" w:rsidRPr="00D243CB" w:rsidRDefault="001A5F8A">
      <w:pPr>
        <w:rPr>
          <w:rFonts w:ascii="Times New Roman" w:hAnsi="Times New Roman" w:cs="Times New Roman"/>
        </w:rPr>
        <w:sectPr w:rsidR="001A5F8A" w:rsidRPr="00D243CB">
          <w:type w:val="continuous"/>
          <w:pgSz w:w="11910" w:h="16840"/>
          <w:pgMar w:top="260" w:right="140" w:bottom="280" w:left="140" w:header="720" w:footer="720" w:gutter="0"/>
          <w:cols w:space="720"/>
        </w:sectPr>
      </w:pPr>
    </w:p>
    <w:p w14:paraId="4368CE06" w14:textId="77777777" w:rsidR="008C156E" w:rsidRDefault="00B61ACB" w:rsidP="008C156E">
      <w:pPr>
        <w:pStyle w:val="Corpsdetexte"/>
        <w:tabs>
          <w:tab w:val="left" w:pos="10773"/>
        </w:tabs>
        <w:spacing w:line="249" w:lineRule="auto"/>
        <w:ind w:left="580" w:right="857"/>
        <w:jc w:val="both"/>
        <w:rPr>
          <w:rFonts w:ascii="Times New Roman" w:hAnsi="Times New Roman" w:cs="Times New Roman"/>
          <w:spacing w:val="-3"/>
        </w:rPr>
      </w:pPr>
      <w:r w:rsidRPr="00D243CB">
        <w:rPr>
          <w:rFonts w:ascii="Times New Roman" w:hAnsi="Times New Roman" w:cs="Times New Roman"/>
          <w:spacing w:val="-1"/>
        </w:rPr>
        <w:lastRenderedPageBreak/>
        <w:t>Pour</w:t>
      </w:r>
      <w:r>
        <w:rPr>
          <w:rFonts w:ascii="Times New Roman" w:hAnsi="Times New Roman" w:cs="Times New Roman"/>
          <w:spacing w:val="-3"/>
        </w:rPr>
        <w:t> :</w:t>
      </w:r>
    </w:p>
    <w:p w14:paraId="772E8388" w14:textId="77777777" w:rsidR="008C156E" w:rsidRDefault="008C156E" w:rsidP="008C156E">
      <w:pPr>
        <w:pStyle w:val="Corpsdetexte"/>
        <w:tabs>
          <w:tab w:val="left" w:pos="10773"/>
        </w:tabs>
        <w:spacing w:line="249" w:lineRule="auto"/>
        <w:ind w:left="580" w:right="857"/>
        <w:jc w:val="both"/>
        <w:rPr>
          <w:rFonts w:ascii="Times New Roman" w:hAnsi="Times New Roman" w:cs="Times New Roman"/>
          <w:spacing w:val="-3"/>
        </w:rPr>
      </w:pPr>
    </w:p>
    <w:p w14:paraId="248D2E20" w14:textId="54E906DF" w:rsidR="001A5F8A" w:rsidRPr="008C156E" w:rsidRDefault="00B61ACB" w:rsidP="008C156E">
      <w:pPr>
        <w:pStyle w:val="Corpsdetexte"/>
        <w:numPr>
          <w:ilvl w:val="0"/>
          <w:numId w:val="7"/>
        </w:numPr>
        <w:tabs>
          <w:tab w:val="left" w:pos="10773"/>
        </w:tabs>
        <w:spacing w:line="249" w:lineRule="auto"/>
        <w:ind w:right="857"/>
        <w:jc w:val="both"/>
        <w:rPr>
          <w:rFonts w:ascii="Times New Roman" w:hAnsi="Times New Roman" w:cs="Times New Roman"/>
          <w:spacing w:val="-3"/>
        </w:rPr>
      </w:pPr>
      <w:r w:rsidRPr="00D243CB">
        <w:rPr>
          <w:rFonts w:ascii="Times New Roman" w:hAnsi="Times New Roman" w:cs="Times New Roman"/>
          <w:spacing w:val="-1"/>
        </w:rPr>
        <w:t>me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  <w:spacing w:val="-1"/>
        </w:rPr>
        <w:t>représenter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l’Assemblée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Générale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="00471F51">
        <w:rPr>
          <w:rFonts w:ascii="Times New Roman" w:hAnsi="Times New Roman" w:cs="Times New Roman"/>
          <w:spacing w:val="-3"/>
        </w:rPr>
        <w:t>o</w:t>
      </w:r>
      <w:r w:rsidR="00D75992">
        <w:rPr>
          <w:rFonts w:ascii="Times New Roman" w:hAnsi="Times New Roman" w:cs="Times New Roman"/>
          <w:spacing w:val="-3"/>
        </w:rPr>
        <w:t>r</w:t>
      </w:r>
      <w:r w:rsidRPr="00D243CB">
        <w:rPr>
          <w:rFonts w:ascii="Times New Roman" w:hAnsi="Times New Roman" w:cs="Times New Roman"/>
        </w:rPr>
        <w:t>dinaire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la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Société qui se tien</w:t>
      </w:r>
      <w:r w:rsidRPr="00E4376C">
        <w:rPr>
          <w:rFonts w:ascii="Times New Roman" w:hAnsi="Times New Roman" w:cs="Times New Roman"/>
        </w:rPr>
        <w:t>dra le</w:t>
      </w:r>
      <w:r w:rsidR="00E4376C" w:rsidRPr="00E4376C">
        <w:rPr>
          <w:rFonts w:ascii="Times New Roman" w:hAnsi="Times New Roman" w:cs="Times New Roman"/>
        </w:rPr>
        <w:t xml:space="preserve"> </w:t>
      </w:r>
      <w:r w:rsidR="00C4253B">
        <w:rPr>
          <w:rFonts w:ascii="Times New Roman" w:hAnsi="Times New Roman" w:cs="Times New Roman"/>
        </w:rPr>
        <w:t>26</w:t>
      </w:r>
      <w:r w:rsidR="00E4376C" w:rsidRPr="00E4376C">
        <w:rPr>
          <w:rFonts w:ascii="Times New Roman" w:hAnsi="Times New Roman" w:cs="Times New Roman"/>
        </w:rPr>
        <w:t xml:space="preserve"> juin 202</w:t>
      </w:r>
      <w:r w:rsidR="00C4253B">
        <w:rPr>
          <w:rFonts w:ascii="Times New Roman" w:hAnsi="Times New Roman" w:cs="Times New Roman"/>
        </w:rPr>
        <w:t>5</w:t>
      </w:r>
      <w:ins w:id="1" w:author="Younes filali" w:date="2025-05-21T00:58:00Z" w16du:dateUtc="2025-05-20T23:58:00Z">
        <w:r w:rsidR="00C12826">
          <w:rPr>
            <w:rFonts w:ascii="Times New Roman" w:hAnsi="Times New Roman" w:cs="Times New Roman"/>
          </w:rPr>
          <w:t xml:space="preserve"> à </w:t>
        </w:r>
      </w:ins>
      <w:ins w:id="2" w:author="Younes filali" w:date="2025-05-21T00:59:00Z" w16du:dateUtc="2025-05-20T23:59:00Z">
        <w:r w:rsidR="00C12826">
          <w:rPr>
            <w:rFonts w:ascii="Times New Roman" w:hAnsi="Times New Roman" w:cs="Times New Roman"/>
          </w:rPr>
          <w:t>11h</w:t>
        </w:r>
      </w:ins>
      <w:r w:rsidR="00E4376C">
        <w:rPr>
          <w:rFonts w:ascii="Times New Roman" w:hAnsi="Times New Roman" w:cs="Times New Roman"/>
        </w:rPr>
        <w:t xml:space="preserve"> </w:t>
      </w:r>
      <w:proofErr w:type="spellStart"/>
      <w:r w:rsidRPr="00E4376C">
        <w:rPr>
          <w:rFonts w:ascii="Times New Roman" w:hAnsi="Times New Roman" w:cs="Times New Roman"/>
        </w:rPr>
        <w:t>à</w:t>
      </w:r>
      <w:proofErr w:type="spellEnd"/>
      <w:r w:rsidRPr="00E4376C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l’effet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délibérer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sur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l’ordre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du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jour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suivant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:</w:t>
      </w:r>
    </w:p>
    <w:p w14:paraId="4A42CA8A" w14:textId="77777777" w:rsidR="001A5F8A" w:rsidRPr="00D243CB" w:rsidRDefault="001A5F8A" w:rsidP="008C156E">
      <w:pPr>
        <w:pStyle w:val="Corpsdetexte"/>
        <w:tabs>
          <w:tab w:val="left" w:pos="10773"/>
        </w:tabs>
        <w:spacing w:before="10"/>
        <w:ind w:left="720" w:right="857"/>
        <w:jc w:val="both"/>
        <w:rPr>
          <w:rFonts w:ascii="Times New Roman" w:hAnsi="Times New Roman" w:cs="Times New Roman"/>
        </w:rPr>
      </w:pPr>
    </w:p>
    <w:p w14:paraId="73FDDD92" w14:textId="77777777" w:rsidR="00226C38" w:rsidRPr="00226C38" w:rsidRDefault="00226C38" w:rsidP="00226C38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26C38">
        <w:rPr>
          <w:rFonts w:ascii="Times New Roman" w:hAnsi="Times New Roman"/>
          <w:color w:val="000000" w:themeColor="text1"/>
          <w:sz w:val="22"/>
          <w:szCs w:val="22"/>
        </w:rPr>
        <w:t>Autorisation du programme d’émission d’un nouvel emprunt obligataire ;</w:t>
      </w:r>
    </w:p>
    <w:p w14:paraId="6D2A2DC3" w14:textId="77777777" w:rsidR="00226C38" w:rsidRPr="00226C38" w:rsidRDefault="00226C38" w:rsidP="00226C38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26C38">
        <w:rPr>
          <w:rFonts w:ascii="Times New Roman" w:hAnsi="Times New Roman"/>
          <w:color w:val="000000" w:themeColor="text1"/>
          <w:sz w:val="22"/>
          <w:szCs w:val="22"/>
        </w:rPr>
        <w:t>Délégations de pouvoirs au Conseil d’Administration pour prendre toutes les dispositions utiles et conclure tout accord pour parvenir à la bonne fin de l’émission obligataire ;</w:t>
      </w:r>
    </w:p>
    <w:p w14:paraId="2574F3BA" w14:textId="64DF4917" w:rsidR="00C4253B" w:rsidRPr="00226C38" w:rsidRDefault="00226C38" w:rsidP="00226C38">
      <w:pPr>
        <w:pStyle w:val="Texte"/>
        <w:numPr>
          <w:ilvl w:val="0"/>
          <w:numId w:val="10"/>
        </w:numPr>
        <w:ind w:right="857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26C38">
        <w:rPr>
          <w:rFonts w:ascii="Times New Roman" w:hAnsi="Times New Roman"/>
          <w:color w:val="000000" w:themeColor="text1"/>
          <w:sz w:val="22"/>
          <w:szCs w:val="22"/>
        </w:rPr>
        <w:t>Pouvoirs conférés.</w:t>
      </w:r>
    </w:p>
    <w:p w14:paraId="74E9F1C6" w14:textId="77777777" w:rsidR="008C156E" w:rsidRPr="00D243CB" w:rsidRDefault="008C156E" w:rsidP="008C156E">
      <w:pPr>
        <w:pStyle w:val="Corpsdetexte"/>
        <w:tabs>
          <w:tab w:val="left" w:pos="10773"/>
        </w:tabs>
        <w:spacing w:before="7"/>
        <w:ind w:right="857"/>
        <w:jc w:val="both"/>
        <w:rPr>
          <w:rFonts w:ascii="Times New Roman" w:hAnsi="Times New Roman" w:cs="Times New Roman"/>
        </w:rPr>
      </w:pPr>
    </w:p>
    <w:p w14:paraId="6D2D44D0" w14:textId="4B402B78" w:rsidR="001A5F8A" w:rsidRPr="00D243CB" w:rsidRDefault="00B61ACB" w:rsidP="00072F88">
      <w:pPr>
        <w:pStyle w:val="Corpsdetexte"/>
        <w:numPr>
          <w:ilvl w:val="0"/>
          <w:numId w:val="2"/>
        </w:numPr>
        <w:tabs>
          <w:tab w:val="left" w:pos="10773"/>
        </w:tabs>
        <w:spacing w:line="249" w:lineRule="auto"/>
        <w:ind w:right="8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r w:rsidRPr="00D243CB">
        <w:rPr>
          <w:rFonts w:ascii="Times New Roman" w:hAnsi="Times New Roman" w:cs="Times New Roman"/>
        </w:rPr>
        <w:t>n</w:t>
      </w:r>
      <w:proofErr w:type="gramEnd"/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conséquence,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assister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cette</w:t>
      </w:r>
      <w:r w:rsidRPr="00D243CB">
        <w:rPr>
          <w:rFonts w:ascii="Times New Roman" w:hAnsi="Times New Roman" w:cs="Times New Roman"/>
          <w:spacing w:val="-14"/>
        </w:rPr>
        <w:t xml:space="preserve"> </w:t>
      </w:r>
      <w:r w:rsidRPr="00D243CB">
        <w:rPr>
          <w:rFonts w:ascii="Times New Roman" w:hAnsi="Times New Roman" w:cs="Times New Roman"/>
        </w:rPr>
        <w:t>réunion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en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mon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nom,</w:t>
      </w:r>
      <w:r w:rsidRPr="00D243CB">
        <w:rPr>
          <w:rFonts w:ascii="Times New Roman" w:hAnsi="Times New Roman" w:cs="Times New Roman"/>
          <w:spacing w:val="-14"/>
        </w:rPr>
        <w:t xml:space="preserve"> </w:t>
      </w:r>
      <w:r w:rsidRPr="00D243CB">
        <w:rPr>
          <w:rFonts w:ascii="Times New Roman" w:hAnsi="Times New Roman" w:cs="Times New Roman"/>
        </w:rPr>
        <w:t>signer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le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registre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présence</w:t>
      </w:r>
      <w:r w:rsidRPr="00D243CB">
        <w:rPr>
          <w:rFonts w:ascii="Times New Roman" w:hAnsi="Times New Roman" w:cs="Times New Roman"/>
          <w:spacing w:val="-14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autres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r w:rsidRPr="00D243CB">
        <w:rPr>
          <w:rFonts w:ascii="Times New Roman" w:hAnsi="Times New Roman" w:cs="Times New Roman"/>
        </w:rPr>
        <w:t>pièces,</w:t>
      </w:r>
      <w:r w:rsidRPr="00D243CB">
        <w:rPr>
          <w:rFonts w:ascii="Times New Roman" w:hAnsi="Times New Roman" w:cs="Times New Roman"/>
          <w:spacing w:val="-15"/>
        </w:rPr>
        <w:t xml:space="preserve"> </w:t>
      </w:r>
      <w:proofErr w:type="gramStart"/>
      <w:r w:rsidRPr="00D243CB">
        <w:rPr>
          <w:rFonts w:ascii="Times New Roman" w:hAnsi="Times New Roman" w:cs="Times New Roman"/>
        </w:rPr>
        <w:t>signer</w:t>
      </w:r>
      <w:r>
        <w:rPr>
          <w:rFonts w:ascii="Times New Roman" w:hAnsi="Times New Roman" w:cs="Times New Roman"/>
        </w:rPr>
        <w:t xml:space="preserve"> </w:t>
      </w:r>
      <w:r w:rsidRPr="00D243CB">
        <w:rPr>
          <w:rFonts w:ascii="Times New Roman" w:hAnsi="Times New Roman" w:cs="Times New Roman"/>
          <w:spacing w:val="-58"/>
        </w:rPr>
        <w:t xml:space="preserve"> </w:t>
      </w:r>
      <w:r w:rsidRPr="00D243CB">
        <w:rPr>
          <w:rFonts w:ascii="Times New Roman" w:hAnsi="Times New Roman" w:cs="Times New Roman"/>
        </w:rPr>
        <w:t>tous</w:t>
      </w:r>
      <w:proofErr w:type="gramEnd"/>
      <w:r w:rsidRPr="00D243CB">
        <w:rPr>
          <w:rFonts w:ascii="Times New Roman" w:hAnsi="Times New Roman" w:cs="Times New Roman"/>
        </w:rPr>
        <w:t xml:space="preserve"> procès-verbaux, prendre part à toutes délibérations, émettre tous </w:t>
      </w:r>
      <w:proofErr w:type="gramStart"/>
      <w:r w:rsidRPr="00D243CB">
        <w:rPr>
          <w:rFonts w:ascii="Times New Roman" w:hAnsi="Times New Roman" w:cs="Times New Roman"/>
        </w:rPr>
        <w:t>votes</w:t>
      </w:r>
      <w:proofErr w:type="gramEnd"/>
      <w:r w:rsidRPr="00D243CB">
        <w:rPr>
          <w:rFonts w:ascii="Times New Roman" w:hAnsi="Times New Roman" w:cs="Times New Roman"/>
        </w:rPr>
        <w:t xml:space="preserve"> sur les questions à l’ordre du</w:t>
      </w:r>
      <w:r w:rsidRPr="00D243CB">
        <w:rPr>
          <w:rFonts w:ascii="Times New Roman" w:hAnsi="Times New Roman" w:cs="Times New Roman"/>
          <w:spacing w:val="1"/>
        </w:rPr>
        <w:t xml:space="preserve"> </w:t>
      </w:r>
      <w:r w:rsidRPr="00D243CB">
        <w:rPr>
          <w:rFonts w:ascii="Times New Roman" w:hAnsi="Times New Roman" w:cs="Times New Roman"/>
        </w:rPr>
        <w:t>jour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à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celles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soulevées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par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des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incidents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séances,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accepter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les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fonctions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de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scrutateurs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ou</w:t>
      </w:r>
      <w:r w:rsidRPr="00D243CB">
        <w:rPr>
          <w:rFonts w:ascii="Times New Roman" w:hAnsi="Times New Roman" w:cs="Times New Roman"/>
          <w:spacing w:val="-3"/>
        </w:rPr>
        <w:t xml:space="preserve"> </w:t>
      </w:r>
      <w:r w:rsidRPr="00D243CB">
        <w:rPr>
          <w:rFonts w:ascii="Times New Roman" w:hAnsi="Times New Roman" w:cs="Times New Roman"/>
        </w:rPr>
        <w:t>les</w:t>
      </w:r>
      <w:r w:rsidRPr="00D243CB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243CB">
        <w:rPr>
          <w:rFonts w:ascii="Times New Roman" w:hAnsi="Times New Roman" w:cs="Times New Roman"/>
        </w:rPr>
        <w:t>refuser</w:t>
      </w:r>
      <w:r>
        <w:rPr>
          <w:rFonts w:ascii="Times New Roman" w:hAnsi="Times New Roman" w:cs="Times New Roman"/>
        </w:rPr>
        <w:t xml:space="preserve"> </w:t>
      </w:r>
      <w:r w:rsidRPr="00D243CB">
        <w:rPr>
          <w:rFonts w:ascii="Times New Roman" w:hAnsi="Times New Roman" w:cs="Times New Roman"/>
          <w:spacing w:val="-59"/>
        </w:rPr>
        <w:t xml:space="preserve"> </w:t>
      </w:r>
      <w:r w:rsidRPr="00D243CB">
        <w:rPr>
          <w:rFonts w:ascii="Times New Roman" w:hAnsi="Times New Roman" w:cs="Times New Roman"/>
        </w:rPr>
        <w:t>et</w:t>
      </w:r>
      <w:proofErr w:type="gramEnd"/>
      <w:r w:rsidRPr="00D243CB">
        <w:rPr>
          <w:rFonts w:ascii="Times New Roman" w:hAnsi="Times New Roman" w:cs="Times New Roman"/>
          <w:spacing w:val="-2"/>
        </w:rPr>
        <w:t xml:space="preserve"> </w:t>
      </w:r>
      <w:r w:rsidRPr="00D243CB">
        <w:rPr>
          <w:rFonts w:ascii="Times New Roman" w:hAnsi="Times New Roman" w:cs="Times New Roman"/>
        </w:rPr>
        <w:t>généralement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faire le</w:t>
      </w:r>
      <w:r w:rsidRPr="00D243CB">
        <w:rPr>
          <w:rFonts w:ascii="Times New Roman" w:hAnsi="Times New Roman" w:cs="Times New Roman"/>
          <w:spacing w:val="-1"/>
        </w:rPr>
        <w:t xml:space="preserve"> </w:t>
      </w:r>
      <w:r w:rsidRPr="00D243CB">
        <w:rPr>
          <w:rFonts w:ascii="Times New Roman" w:hAnsi="Times New Roman" w:cs="Times New Roman"/>
        </w:rPr>
        <w:t>nécessaire.</w:t>
      </w:r>
    </w:p>
    <w:p w14:paraId="7CB5C623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647F202D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C025B1A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016DDED9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6F0ADB9C" w14:textId="77777777" w:rsidR="001A5F8A" w:rsidRPr="00D243CB" w:rsidRDefault="00B61ACB">
      <w:pPr>
        <w:pStyle w:val="Corpsdetexte"/>
        <w:ind w:left="580"/>
        <w:jc w:val="both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Fait à</w:t>
      </w:r>
    </w:p>
    <w:p w14:paraId="0E97D308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1879360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92DAFED" w14:textId="77777777" w:rsidR="001A5F8A" w:rsidRPr="00D243CB" w:rsidRDefault="00B61ACB">
      <w:pPr>
        <w:pStyle w:val="Corpsdetexte"/>
        <w:spacing w:before="173"/>
        <w:ind w:left="580"/>
        <w:rPr>
          <w:rFonts w:ascii="Times New Roman" w:hAnsi="Times New Roman" w:cs="Times New Roman"/>
        </w:rPr>
      </w:pPr>
      <w:r w:rsidRPr="00D243CB">
        <w:rPr>
          <w:rFonts w:ascii="Times New Roman" w:hAnsi="Times New Roman" w:cs="Times New Roman"/>
        </w:rPr>
        <w:t>Le</w:t>
      </w:r>
    </w:p>
    <w:p w14:paraId="68C30038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1BEC5E8E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55F42AE0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131DC38C" w14:textId="77777777" w:rsidR="001A5F8A" w:rsidRPr="00D243CB" w:rsidRDefault="001A5F8A">
      <w:pPr>
        <w:pStyle w:val="Corpsdetexte"/>
        <w:rPr>
          <w:rFonts w:ascii="Times New Roman" w:hAnsi="Times New Roman" w:cs="Times New Roman"/>
        </w:rPr>
      </w:pPr>
    </w:p>
    <w:p w14:paraId="77E3821C" w14:textId="14671895" w:rsidR="001A5F8A" w:rsidRPr="00D243CB" w:rsidRDefault="00B61ACB">
      <w:pPr>
        <w:ind w:left="580"/>
        <w:rPr>
          <w:rFonts w:ascii="Times New Roman" w:hAnsi="Times New Roman" w:cs="Times New Roman"/>
          <w:i/>
        </w:rPr>
      </w:pPr>
      <w:r w:rsidRPr="00D243CB">
        <w:rPr>
          <w:rFonts w:ascii="Times New Roman" w:hAnsi="Times New Roman" w:cs="Times New Roman"/>
          <w:i/>
          <w:color w:val="575756"/>
        </w:rPr>
        <w:t>Faire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précéder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la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signature</w:t>
      </w:r>
      <w:r w:rsidRPr="00D243CB">
        <w:rPr>
          <w:rFonts w:ascii="Times New Roman" w:hAnsi="Times New Roman" w:cs="Times New Roman"/>
          <w:i/>
          <w:color w:val="575756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de</w:t>
      </w:r>
      <w:r w:rsidRPr="00D243CB">
        <w:rPr>
          <w:rFonts w:ascii="Times New Roman" w:hAnsi="Times New Roman" w:cs="Times New Roman"/>
          <w:i/>
          <w:color w:val="575756"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la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mention</w:t>
      </w:r>
      <w:r w:rsidRPr="00D243CB">
        <w:rPr>
          <w:rFonts w:ascii="Times New Roman" w:hAnsi="Times New Roman" w:cs="Times New Roman"/>
          <w:i/>
          <w:color w:val="575756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manuscrite</w:t>
      </w:r>
      <w:r w:rsidRPr="00D243CB">
        <w:rPr>
          <w:rFonts w:ascii="Times New Roman" w:hAnsi="Times New Roman" w:cs="Times New Roman"/>
          <w:i/>
          <w:color w:val="575756"/>
          <w:spacing w:val="-2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«</w:t>
      </w:r>
      <w:r>
        <w:rPr>
          <w:rFonts w:ascii="Times New Roman" w:hAnsi="Times New Roman" w:cs="Times New Roman"/>
          <w:i/>
          <w:color w:val="575756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Bon</w:t>
      </w:r>
      <w:r w:rsidRPr="00D243CB">
        <w:rPr>
          <w:rFonts w:ascii="Times New Roman" w:hAnsi="Times New Roman" w:cs="Times New Roman"/>
          <w:i/>
          <w:color w:val="575756"/>
          <w:spacing w:val="-4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pour</w:t>
      </w:r>
      <w:r w:rsidRPr="00D243CB">
        <w:rPr>
          <w:rFonts w:ascii="Times New Roman" w:hAnsi="Times New Roman" w:cs="Times New Roman"/>
          <w:i/>
          <w:color w:val="575756"/>
          <w:spacing w:val="-3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pouvoir</w:t>
      </w:r>
      <w:r>
        <w:rPr>
          <w:rFonts w:ascii="Times New Roman" w:hAnsi="Times New Roman" w:cs="Times New Roman"/>
          <w:i/>
          <w:color w:val="575756"/>
        </w:rPr>
        <w:t xml:space="preserve"> </w:t>
      </w:r>
      <w:r w:rsidRPr="00D243CB">
        <w:rPr>
          <w:rFonts w:ascii="Times New Roman" w:hAnsi="Times New Roman" w:cs="Times New Roman"/>
          <w:i/>
          <w:color w:val="575756"/>
        </w:rPr>
        <w:t>».</w:t>
      </w:r>
    </w:p>
    <w:sectPr w:rsidR="001A5F8A" w:rsidRPr="00D243CB">
      <w:pgSz w:w="11910" w:h="16840"/>
      <w:pgMar w:top="158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5EAD"/>
    <w:multiLevelType w:val="hybridMultilevel"/>
    <w:tmpl w:val="96F2561E"/>
    <w:lvl w:ilvl="0" w:tplc="A4B40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6DA"/>
    <w:multiLevelType w:val="hybridMultilevel"/>
    <w:tmpl w:val="44FCD57C"/>
    <w:lvl w:ilvl="0" w:tplc="6C345F44">
      <w:start w:val="1"/>
      <w:numFmt w:val="decimal"/>
      <w:lvlText w:val="%1."/>
      <w:lvlJc w:val="left"/>
      <w:pPr>
        <w:ind w:left="824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1C2633A8">
      <w:numFmt w:val="bullet"/>
      <w:lvlText w:val="•"/>
      <w:lvlJc w:val="left"/>
      <w:pPr>
        <w:ind w:left="1900" w:hanging="245"/>
      </w:pPr>
      <w:rPr>
        <w:rFonts w:hint="default"/>
        <w:lang w:val="fr-FR" w:eastAsia="en-US" w:bidi="ar-SA"/>
      </w:rPr>
    </w:lvl>
    <w:lvl w:ilvl="2" w:tplc="16FE807E">
      <w:numFmt w:val="bullet"/>
      <w:lvlText w:val="•"/>
      <w:lvlJc w:val="left"/>
      <w:pPr>
        <w:ind w:left="2981" w:hanging="245"/>
      </w:pPr>
      <w:rPr>
        <w:rFonts w:hint="default"/>
        <w:lang w:val="fr-FR" w:eastAsia="en-US" w:bidi="ar-SA"/>
      </w:rPr>
    </w:lvl>
    <w:lvl w:ilvl="3" w:tplc="FF142F3A">
      <w:numFmt w:val="bullet"/>
      <w:lvlText w:val="•"/>
      <w:lvlJc w:val="left"/>
      <w:pPr>
        <w:ind w:left="4061" w:hanging="245"/>
      </w:pPr>
      <w:rPr>
        <w:rFonts w:hint="default"/>
        <w:lang w:val="fr-FR" w:eastAsia="en-US" w:bidi="ar-SA"/>
      </w:rPr>
    </w:lvl>
    <w:lvl w:ilvl="4" w:tplc="3488B99E">
      <w:numFmt w:val="bullet"/>
      <w:lvlText w:val="•"/>
      <w:lvlJc w:val="left"/>
      <w:pPr>
        <w:ind w:left="5142" w:hanging="245"/>
      </w:pPr>
      <w:rPr>
        <w:rFonts w:hint="default"/>
        <w:lang w:val="fr-FR" w:eastAsia="en-US" w:bidi="ar-SA"/>
      </w:rPr>
    </w:lvl>
    <w:lvl w:ilvl="5" w:tplc="67907284">
      <w:numFmt w:val="bullet"/>
      <w:lvlText w:val="•"/>
      <w:lvlJc w:val="left"/>
      <w:pPr>
        <w:ind w:left="6222" w:hanging="245"/>
      </w:pPr>
      <w:rPr>
        <w:rFonts w:hint="default"/>
        <w:lang w:val="fr-FR" w:eastAsia="en-US" w:bidi="ar-SA"/>
      </w:rPr>
    </w:lvl>
    <w:lvl w:ilvl="6" w:tplc="AE4C3AFC">
      <w:numFmt w:val="bullet"/>
      <w:lvlText w:val="•"/>
      <w:lvlJc w:val="left"/>
      <w:pPr>
        <w:ind w:left="7303" w:hanging="245"/>
      </w:pPr>
      <w:rPr>
        <w:rFonts w:hint="default"/>
        <w:lang w:val="fr-FR" w:eastAsia="en-US" w:bidi="ar-SA"/>
      </w:rPr>
    </w:lvl>
    <w:lvl w:ilvl="7" w:tplc="20CEE482">
      <w:numFmt w:val="bullet"/>
      <w:lvlText w:val="•"/>
      <w:lvlJc w:val="left"/>
      <w:pPr>
        <w:ind w:left="8383" w:hanging="245"/>
      </w:pPr>
      <w:rPr>
        <w:rFonts w:hint="default"/>
        <w:lang w:val="fr-FR" w:eastAsia="en-US" w:bidi="ar-SA"/>
      </w:rPr>
    </w:lvl>
    <w:lvl w:ilvl="8" w:tplc="0F36FE22">
      <w:numFmt w:val="bullet"/>
      <w:lvlText w:val="•"/>
      <w:lvlJc w:val="left"/>
      <w:pPr>
        <w:ind w:left="9464" w:hanging="245"/>
      </w:pPr>
      <w:rPr>
        <w:rFonts w:hint="default"/>
        <w:lang w:val="fr-FR" w:eastAsia="en-US" w:bidi="ar-SA"/>
      </w:rPr>
    </w:lvl>
  </w:abstractNum>
  <w:abstractNum w:abstractNumId="2" w15:restartNumberingAfterBreak="0">
    <w:nsid w:val="4730438B"/>
    <w:multiLevelType w:val="hybridMultilevel"/>
    <w:tmpl w:val="C944DDA6"/>
    <w:lvl w:ilvl="0" w:tplc="040C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4DAB6C90"/>
    <w:multiLevelType w:val="hybridMultilevel"/>
    <w:tmpl w:val="5C5CCC6E"/>
    <w:lvl w:ilvl="0" w:tplc="3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9F7482"/>
    <w:multiLevelType w:val="hybridMultilevel"/>
    <w:tmpl w:val="BC9A07EE"/>
    <w:lvl w:ilvl="0" w:tplc="A4B40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42A32"/>
    <w:multiLevelType w:val="hybridMultilevel"/>
    <w:tmpl w:val="FF4834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0838"/>
    <w:multiLevelType w:val="hybridMultilevel"/>
    <w:tmpl w:val="DB083A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D1501"/>
    <w:multiLevelType w:val="hybridMultilevel"/>
    <w:tmpl w:val="3208B5E6"/>
    <w:lvl w:ilvl="0" w:tplc="040C0005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786F130C"/>
    <w:multiLevelType w:val="hybridMultilevel"/>
    <w:tmpl w:val="D2CA505A"/>
    <w:lvl w:ilvl="0" w:tplc="A4B40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90375"/>
    <w:multiLevelType w:val="hybridMultilevel"/>
    <w:tmpl w:val="A16AD80A"/>
    <w:lvl w:ilvl="0" w:tplc="A4B402C8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4985140">
    <w:abstractNumId w:val="1"/>
  </w:num>
  <w:num w:numId="2" w16cid:durableId="1569992685">
    <w:abstractNumId w:val="7"/>
  </w:num>
  <w:num w:numId="3" w16cid:durableId="565339901">
    <w:abstractNumId w:val="9"/>
  </w:num>
  <w:num w:numId="4" w16cid:durableId="431558084">
    <w:abstractNumId w:val="6"/>
  </w:num>
  <w:num w:numId="5" w16cid:durableId="1461145729">
    <w:abstractNumId w:val="0"/>
  </w:num>
  <w:num w:numId="6" w16cid:durableId="2041543120">
    <w:abstractNumId w:val="5"/>
  </w:num>
  <w:num w:numId="7" w16cid:durableId="484274781">
    <w:abstractNumId w:val="2"/>
  </w:num>
  <w:num w:numId="8" w16cid:durableId="1801679091">
    <w:abstractNumId w:val="8"/>
  </w:num>
  <w:num w:numId="9" w16cid:durableId="1648701390">
    <w:abstractNumId w:val="4"/>
  </w:num>
  <w:num w:numId="10" w16cid:durableId="3033959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nes filali">
    <w15:presenceInfo w15:providerId="AD" w15:userId="S::y.filali@labelvie.ma::41ae9a4e-0b0f-4c05-8d12-000e55f18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8A"/>
    <w:rsid w:val="00072F88"/>
    <w:rsid w:val="00116533"/>
    <w:rsid w:val="00122AE8"/>
    <w:rsid w:val="00134121"/>
    <w:rsid w:val="00184168"/>
    <w:rsid w:val="001A5F8A"/>
    <w:rsid w:val="00220ADA"/>
    <w:rsid w:val="00226C38"/>
    <w:rsid w:val="0030486B"/>
    <w:rsid w:val="00471F51"/>
    <w:rsid w:val="00570BC6"/>
    <w:rsid w:val="005858A6"/>
    <w:rsid w:val="005F490B"/>
    <w:rsid w:val="006B3A8C"/>
    <w:rsid w:val="008C156E"/>
    <w:rsid w:val="00B546F8"/>
    <w:rsid w:val="00B61ACB"/>
    <w:rsid w:val="00C12826"/>
    <w:rsid w:val="00C4253B"/>
    <w:rsid w:val="00D243CB"/>
    <w:rsid w:val="00D75992"/>
    <w:rsid w:val="00DB2F61"/>
    <w:rsid w:val="00E4376C"/>
    <w:rsid w:val="00FA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B60C"/>
  <w15:docId w15:val="{B3B10A8D-74FC-4EFF-9A3E-CC6954D1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580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88"/>
      <w:ind w:left="4964" w:right="496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124"/>
      <w:ind w:left="812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e">
    <w:name w:val="Texte"/>
    <w:uiPriority w:val="29"/>
    <w:qFormat/>
    <w:rsid w:val="006B3A8C"/>
    <w:pPr>
      <w:widowControl/>
      <w:autoSpaceDE/>
      <w:autoSpaceDN/>
      <w:spacing w:before="141"/>
    </w:pPr>
    <w:rPr>
      <w:rFonts w:ascii="Tms Rmn" w:eastAsia="Times New Roman" w:hAnsi="Tms Rmn" w:cs="Times New Roman"/>
      <w:snapToGrid w:val="0"/>
      <w:color w:val="000000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C12826"/>
    <w:pPr>
      <w:widowControl/>
      <w:autoSpaceDE/>
      <w:autoSpaceDN/>
    </w:pPr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Maleh</dc:creator>
  <cp:lastModifiedBy>Younes filali</cp:lastModifiedBy>
  <cp:revision>2</cp:revision>
  <dcterms:created xsi:type="dcterms:W3CDTF">2025-05-20T23:59:00Z</dcterms:created>
  <dcterms:modified xsi:type="dcterms:W3CDTF">2025-05-20T23:59:00Z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2022-05-20T00:00:00Z</vt:filetime>
  </property>
</Properties>
</file>